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9B7" w:rsidRPr="005349B7" w:rsidRDefault="005349B7" w:rsidP="005349B7">
      <w:pPr>
        <w:ind w:firstLine="709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349B7">
        <w:rPr>
          <w:rFonts w:ascii="Times New Roman" w:hAnsi="Times New Roman" w:cs="Times New Roman"/>
          <w:b/>
          <w:sz w:val="32"/>
          <w:szCs w:val="32"/>
        </w:rPr>
        <w:t>Участникам с ОВЗ</w:t>
      </w:r>
      <w:r>
        <w:rPr>
          <w:rFonts w:ascii="Times New Roman" w:hAnsi="Times New Roman" w:cs="Times New Roman"/>
          <w:b/>
          <w:sz w:val="32"/>
          <w:szCs w:val="32"/>
        </w:rPr>
        <w:t xml:space="preserve"> - 9</w:t>
      </w:r>
    </w:p>
    <w:p w:rsidR="005349B7" w:rsidRPr="005349B7" w:rsidRDefault="005349B7" w:rsidP="005349B7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349B7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5349B7">
        <w:rPr>
          <w:rFonts w:ascii="Times New Roman" w:hAnsi="Times New Roman" w:cs="Times New Roman"/>
          <w:sz w:val="28"/>
          <w:szCs w:val="28"/>
        </w:rPr>
        <w:t xml:space="preserve"> с ограниченными возможностями здоровья - физическое лицо, имеющее недостатки в физическом и (или) психологическом развитии, подтвержденные </w:t>
      </w:r>
      <w:proofErr w:type="spellStart"/>
      <w:r w:rsidRPr="005349B7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5349B7">
        <w:rPr>
          <w:rFonts w:ascii="Times New Roman" w:hAnsi="Times New Roman" w:cs="Times New Roman"/>
          <w:sz w:val="28"/>
          <w:szCs w:val="28"/>
        </w:rPr>
        <w:t xml:space="preserve"> комиссией и препятствующие получению образования без создания специальных условий.</w:t>
      </w:r>
    </w:p>
    <w:p w:rsidR="005349B7" w:rsidRPr="005349B7" w:rsidRDefault="005349B7" w:rsidP="005349B7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5349B7">
        <w:rPr>
          <w:rFonts w:ascii="Times New Roman" w:hAnsi="Times New Roman" w:cs="Times New Roman"/>
          <w:sz w:val="28"/>
          <w:szCs w:val="28"/>
        </w:rPr>
        <w:t>Для обучающихся с ограниченными возможностями здоровья, обучающихся детей-инвалидов и инвалидов, а также тех, кто обучался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лечении, образовательная организация оборудуется с учетом их индивидуальных особенностей.</w:t>
      </w:r>
      <w:proofErr w:type="gramEnd"/>
    </w:p>
    <w:p w:rsidR="005349B7" w:rsidRPr="005349B7" w:rsidRDefault="005349B7" w:rsidP="005349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49B7">
        <w:rPr>
          <w:rFonts w:ascii="Times New Roman" w:hAnsi="Times New Roman" w:cs="Times New Roman"/>
          <w:sz w:val="28"/>
          <w:szCs w:val="28"/>
        </w:rPr>
        <w:t>Выпускники IX классов, являющиеся лицами с ОВЗ, детьми-инвалидами, инвалидами, имеют право добровольно выбрать формат выпускных испытаний - основной государственный экзамен или государственный выпускной экзамен.</w:t>
      </w:r>
    </w:p>
    <w:p w:rsidR="005349B7" w:rsidRPr="005349B7" w:rsidRDefault="005349B7" w:rsidP="005349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49B7">
        <w:rPr>
          <w:rFonts w:ascii="Times New Roman" w:hAnsi="Times New Roman" w:cs="Times New Roman"/>
          <w:sz w:val="28"/>
          <w:szCs w:val="28"/>
          <w:u w:val="single"/>
        </w:rPr>
        <w:t>Для определения необходимых условий проведения ГИА</w:t>
      </w:r>
      <w:r w:rsidRPr="005349B7">
        <w:rPr>
          <w:rFonts w:ascii="Times New Roman" w:hAnsi="Times New Roman" w:cs="Times New Roman"/>
          <w:sz w:val="28"/>
          <w:szCs w:val="28"/>
        </w:rPr>
        <w:t>: выпускники с ОВЗ при подаче заявления на участие в ГИА должны предоставить </w:t>
      </w:r>
      <w:r w:rsidRPr="005349B7">
        <w:rPr>
          <w:rFonts w:ascii="Times New Roman" w:hAnsi="Times New Roman" w:cs="Times New Roman"/>
          <w:b/>
          <w:bCs/>
          <w:sz w:val="28"/>
          <w:szCs w:val="28"/>
        </w:rPr>
        <w:t xml:space="preserve">копию рекомендаций </w:t>
      </w:r>
      <w:proofErr w:type="spellStart"/>
      <w:r w:rsidRPr="005349B7">
        <w:rPr>
          <w:rFonts w:ascii="Times New Roman" w:hAnsi="Times New Roman" w:cs="Times New Roman"/>
          <w:b/>
          <w:bCs/>
          <w:sz w:val="28"/>
          <w:szCs w:val="28"/>
        </w:rPr>
        <w:t>психолого-медико-педагогической</w:t>
      </w:r>
      <w:proofErr w:type="spellEnd"/>
      <w:r w:rsidRPr="005349B7">
        <w:rPr>
          <w:rFonts w:ascii="Times New Roman" w:hAnsi="Times New Roman" w:cs="Times New Roman"/>
          <w:b/>
          <w:bCs/>
          <w:sz w:val="28"/>
          <w:szCs w:val="28"/>
        </w:rPr>
        <w:t xml:space="preserve"> комиссии</w:t>
      </w:r>
      <w:r w:rsidRPr="005349B7">
        <w:rPr>
          <w:rFonts w:ascii="Times New Roman" w:hAnsi="Times New Roman" w:cs="Times New Roman"/>
          <w:sz w:val="28"/>
          <w:szCs w:val="28"/>
        </w:rPr>
        <w:t>, а обучающиеся дети-инвалиды и инвалиды - </w:t>
      </w:r>
      <w:r w:rsidRPr="005349B7">
        <w:rPr>
          <w:rFonts w:ascii="Times New Roman" w:hAnsi="Times New Roman" w:cs="Times New Roman"/>
          <w:b/>
          <w:bCs/>
          <w:sz w:val="28"/>
          <w:szCs w:val="28"/>
        </w:rPr>
        <w:t>оригинал или заверенную в установленном порядке копию справки, подтверждающей факт установления инвалидности</w:t>
      </w:r>
      <w:r w:rsidRPr="005349B7">
        <w:rPr>
          <w:rFonts w:ascii="Times New Roman" w:hAnsi="Times New Roman" w:cs="Times New Roman"/>
          <w:sz w:val="28"/>
          <w:szCs w:val="28"/>
        </w:rPr>
        <w:t>, выданной федеральным государственным учреждением медико-социальной экспертизы.</w:t>
      </w:r>
    </w:p>
    <w:p w:rsidR="005349B7" w:rsidRPr="005349B7" w:rsidRDefault="005349B7" w:rsidP="005349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49B7">
        <w:rPr>
          <w:rFonts w:ascii="Times New Roman" w:hAnsi="Times New Roman" w:cs="Times New Roman"/>
          <w:sz w:val="28"/>
          <w:szCs w:val="28"/>
        </w:rPr>
        <w:t>Материально-технические условия должны обеспечивать: возможность беспрепятственного доступа участников ГИА в аудитории, туалетные и иные помещения, а также их пребывания в указанных помещениях; наличие пандусов, поручней, расширенных дверных проемов, лифтов, при отсутствии лифтов аудитория располагается на первом этаже наличие специальных кресел и других приспособлений.</w:t>
      </w:r>
      <w:r w:rsidRPr="005349B7">
        <w:rPr>
          <w:rFonts w:ascii="Times New Roman" w:hAnsi="Times New Roman" w:cs="Times New Roman"/>
          <w:sz w:val="28"/>
          <w:szCs w:val="28"/>
        </w:rPr>
        <w:br/>
      </w:r>
      <w:r w:rsidRPr="005349B7">
        <w:rPr>
          <w:rFonts w:ascii="Times New Roman" w:hAnsi="Times New Roman" w:cs="Times New Roman"/>
          <w:sz w:val="28"/>
          <w:szCs w:val="28"/>
        </w:rPr>
        <w:br/>
        <w:t>При проведении экзамена в случае необходимости присутствуют ассистенты, оказывающие участникам с ОВЗ, детям-инвалидам и инвалидам необходимую техническую помощь с учетом их индивидуальных особенностей, помогающие им занять рабочее место, передвигаться, прочитать задание.</w:t>
      </w:r>
    </w:p>
    <w:p w:rsidR="005349B7" w:rsidRPr="005349B7" w:rsidRDefault="005349B7" w:rsidP="005349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49B7">
        <w:rPr>
          <w:rFonts w:ascii="Times New Roman" w:hAnsi="Times New Roman" w:cs="Times New Roman"/>
          <w:sz w:val="28"/>
          <w:szCs w:val="28"/>
        </w:rPr>
        <w:lastRenderedPageBreak/>
        <w:t>Участники экзамена могут пользоваться необходимыми им техническими средствами с учетом их индивидуальных особенностей. ГВЭ по всем учебным предметам по их желанию проводится в устной форме. </w:t>
      </w:r>
      <w:r w:rsidRPr="005349B7">
        <w:rPr>
          <w:rFonts w:ascii="Times New Roman" w:hAnsi="Times New Roman" w:cs="Times New Roman"/>
          <w:sz w:val="28"/>
          <w:szCs w:val="28"/>
        </w:rPr>
        <w:br/>
      </w:r>
      <w:r w:rsidRPr="005349B7">
        <w:rPr>
          <w:rFonts w:ascii="Times New Roman" w:hAnsi="Times New Roman" w:cs="Times New Roman"/>
          <w:sz w:val="28"/>
          <w:szCs w:val="28"/>
        </w:rPr>
        <w:br/>
        <w:t>Во время проведения экзамена для участников организуются питание и перерывы для проведения необходимых медико-профилактических процедур. </w:t>
      </w:r>
    </w:p>
    <w:p w:rsidR="005349B7" w:rsidRDefault="005349B7" w:rsidP="005349B7">
      <w:pPr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5349B7">
        <w:rPr>
          <w:rFonts w:ascii="Times New Roman" w:hAnsi="Times New Roman" w:cs="Times New Roman"/>
          <w:b/>
          <w:bCs/>
          <w:sz w:val="28"/>
          <w:szCs w:val="28"/>
        </w:rPr>
        <w:t>Время экзамена</w:t>
      </w:r>
      <w:r w:rsidRPr="005349B7">
        <w:rPr>
          <w:rFonts w:ascii="Times New Roman" w:hAnsi="Times New Roman" w:cs="Times New Roman"/>
          <w:sz w:val="28"/>
          <w:szCs w:val="28"/>
        </w:rPr>
        <w:t> увеличивается на 1,5 часа. </w:t>
      </w:r>
      <w:r w:rsidRPr="005349B7">
        <w:rPr>
          <w:rFonts w:ascii="Times New Roman" w:hAnsi="Times New Roman" w:cs="Times New Roman"/>
          <w:sz w:val="28"/>
          <w:szCs w:val="28"/>
        </w:rPr>
        <w:br/>
      </w:r>
      <w:r w:rsidRPr="005349B7">
        <w:rPr>
          <w:rFonts w:ascii="Times New Roman" w:hAnsi="Times New Roman" w:cs="Times New Roman"/>
          <w:sz w:val="28"/>
          <w:szCs w:val="28"/>
        </w:rPr>
        <w:br/>
      </w:r>
      <w:r w:rsidRPr="005349B7">
        <w:rPr>
          <w:rFonts w:ascii="Times New Roman" w:hAnsi="Times New Roman" w:cs="Times New Roman"/>
          <w:b/>
          <w:bCs/>
          <w:sz w:val="28"/>
          <w:szCs w:val="28"/>
        </w:rPr>
        <w:t>Продолжительность ОГЭ</w:t>
      </w:r>
      <w:r w:rsidRPr="005349B7">
        <w:rPr>
          <w:rFonts w:ascii="Times New Roman" w:hAnsi="Times New Roman" w:cs="Times New Roman"/>
          <w:sz w:val="28"/>
          <w:szCs w:val="28"/>
        </w:rPr>
        <w:t> по иностранным языкам (раздел «Говорение») увеличивается на 30 минут. </w:t>
      </w:r>
      <w:r w:rsidRPr="005349B7">
        <w:rPr>
          <w:rFonts w:ascii="Times New Roman" w:hAnsi="Times New Roman" w:cs="Times New Roman"/>
          <w:sz w:val="28"/>
          <w:szCs w:val="28"/>
        </w:rPr>
        <w:br/>
      </w:r>
      <w:r w:rsidRPr="005349B7">
        <w:rPr>
          <w:rFonts w:ascii="Times New Roman" w:hAnsi="Times New Roman" w:cs="Times New Roman"/>
          <w:sz w:val="28"/>
          <w:szCs w:val="28"/>
        </w:rPr>
        <w:br/>
        <w:t xml:space="preserve">Для </w:t>
      </w:r>
      <w:proofErr w:type="gramStart"/>
      <w:r w:rsidRPr="005349B7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349B7">
        <w:rPr>
          <w:rFonts w:ascii="Times New Roman" w:hAnsi="Times New Roman" w:cs="Times New Roman"/>
          <w:sz w:val="28"/>
          <w:szCs w:val="28"/>
        </w:rPr>
        <w:t xml:space="preserve">, по медицинским показаниям не имеющих возможности прийти в ППЭ, и соответствующие рекомендации </w:t>
      </w:r>
      <w:proofErr w:type="spellStart"/>
      <w:r w:rsidRPr="005349B7">
        <w:rPr>
          <w:rFonts w:ascii="Times New Roman" w:hAnsi="Times New Roman" w:cs="Times New Roman"/>
          <w:sz w:val="28"/>
          <w:szCs w:val="28"/>
        </w:rPr>
        <w:t>психолого-медико-педагогической</w:t>
      </w:r>
      <w:proofErr w:type="spellEnd"/>
      <w:r w:rsidRPr="005349B7">
        <w:rPr>
          <w:rFonts w:ascii="Times New Roman" w:hAnsi="Times New Roman" w:cs="Times New Roman"/>
          <w:sz w:val="28"/>
          <w:szCs w:val="28"/>
        </w:rPr>
        <w:t xml:space="preserve"> комиссии, экзамен организуется на дому.</w:t>
      </w:r>
      <w:r w:rsidRPr="005349B7">
        <w:rPr>
          <w:rFonts w:ascii="Times New Roman" w:hAnsi="Times New Roman" w:cs="Times New Roman"/>
          <w:sz w:val="28"/>
          <w:szCs w:val="28"/>
        </w:rPr>
        <w:br/>
      </w:r>
      <w:r w:rsidRPr="005349B7">
        <w:rPr>
          <w:rFonts w:ascii="Times New Roman" w:hAnsi="Times New Roman" w:cs="Times New Roman"/>
          <w:sz w:val="28"/>
          <w:szCs w:val="28"/>
        </w:rPr>
        <w:br/>
      </w:r>
      <w:r w:rsidRPr="005349B7">
        <w:rPr>
          <w:rFonts w:ascii="Times New Roman" w:hAnsi="Times New Roman" w:cs="Times New Roman"/>
          <w:b/>
          <w:bCs/>
          <w:sz w:val="28"/>
          <w:szCs w:val="28"/>
        </w:rPr>
        <w:t>Особенности организации экзаменов</w:t>
      </w:r>
      <w:r w:rsidRPr="005349B7">
        <w:rPr>
          <w:rFonts w:ascii="Times New Roman" w:hAnsi="Times New Roman" w:cs="Times New Roman"/>
          <w:sz w:val="28"/>
          <w:szCs w:val="28"/>
        </w:rPr>
        <w:br/>
      </w:r>
    </w:p>
    <w:p w:rsidR="005349B7" w:rsidRPr="005349B7" w:rsidRDefault="005349B7" w:rsidP="005349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49B7">
        <w:rPr>
          <w:rFonts w:ascii="Times New Roman" w:hAnsi="Times New Roman" w:cs="Times New Roman"/>
          <w:sz w:val="28"/>
          <w:szCs w:val="28"/>
          <w:u w:val="single"/>
        </w:rPr>
        <w:t>Для слабослышащих обучающихся:</w:t>
      </w:r>
    </w:p>
    <w:p w:rsidR="005349B7" w:rsidRPr="005349B7" w:rsidRDefault="005349B7" w:rsidP="005349B7">
      <w:pPr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5349B7">
        <w:rPr>
          <w:rFonts w:ascii="Times New Roman" w:hAnsi="Times New Roman" w:cs="Times New Roman"/>
          <w:sz w:val="28"/>
          <w:szCs w:val="28"/>
        </w:rPr>
        <w:t>аудитории для проведения экзамена оборудуются звукоусиливающей аппаратурой коллективного пользования;</w:t>
      </w:r>
    </w:p>
    <w:p w:rsidR="005349B7" w:rsidRPr="005349B7" w:rsidRDefault="005349B7" w:rsidP="005349B7">
      <w:pPr>
        <w:numPr>
          <w:ilvl w:val="0"/>
          <w:numId w:val="1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5349B7">
        <w:rPr>
          <w:rFonts w:ascii="Times New Roman" w:hAnsi="Times New Roman" w:cs="Times New Roman"/>
          <w:sz w:val="28"/>
          <w:szCs w:val="28"/>
        </w:rPr>
        <w:t xml:space="preserve">при необходимости привлекается </w:t>
      </w:r>
      <w:proofErr w:type="spellStart"/>
      <w:r w:rsidRPr="005349B7">
        <w:rPr>
          <w:rFonts w:ascii="Times New Roman" w:hAnsi="Times New Roman" w:cs="Times New Roman"/>
          <w:sz w:val="28"/>
          <w:szCs w:val="28"/>
        </w:rPr>
        <w:t>ассистент-сурдопереводчик</w:t>
      </w:r>
      <w:proofErr w:type="spellEnd"/>
      <w:r w:rsidRPr="005349B7">
        <w:rPr>
          <w:rFonts w:ascii="Times New Roman" w:hAnsi="Times New Roman" w:cs="Times New Roman"/>
          <w:sz w:val="28"/>
          <w:szCs w:val="28"/>
        </w:rPr>
        <w:t>.</w:t>
      </w:r>
    </w:p>
    <w:p w:rsidR="005349B7" w:rsidRPr="005349B7" w:rsidRDefault="005349B7" w:rsidP="005349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49B7">
        <w:rPr>
          <w:rFonts w:ascii="Times New Roman" w:hAnsi="Times New Roman" w:cs="Times New Roman"/>
          <w:sz w:val="28"/>
          <w:szCs w:val="28"/>
        </w:rPr>
        <w:t>Для глухих и слабослышащих, с тяжелыми нарушениями речи по их желанию ГВЭ по всем учебным предметам проводится в письменной форме</w:t>
      </w:r>
      <w:ins w:id="0" w:author="%D0%90%D1%81%D0%BB%D0%B0%D0%BD%D0%BE%D0%B2%D0%B0 %D0%A3%D0%BB%D1%8C%D0%BA%D1%8F%D1%80 %D0%A2%D0%B5%D0%B9%D0%BC%D1%83%D1%80%D0%BE%D0%B2%D0%BD%D0%B0" w:date="2017-10-19T14:05:00Z">
        <w:r w:rsidRPr="005349B7">
          <w:rPr>
            <w:rFonts w:ascii="Times New Roman" w:hAnsi="Times New Roman" w:cs="Times New Roman"/>
            <w:sz w:val="28"/>
            <w:szCs w:val="28"/>
          </w:rPr>
          <w:t>.</w:t>
        </w:r>
      </w:ins>
      <w:r w:rsidRPr="005349B7">
        <w:rPr>
          <w:rFonts w:ascii="Times New Roman" w:hAnsi="Times New Roman" w:cs="Times New Roman"/>
          <w:sz w:val="28"/>
          <w:szCs w:val="28"/>
        </w:rPr>
        <w:t> </w:t>
      </w:r>
    </w:p>
    <w:p w:rsidR="005349B7" w:rsidRPr="005349B7" w:rsidRDefault="005349B7" w:rsidP="005349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49B7">
        <w:rPr>
          <w:rFonts w:ascii="Times New Roman" w:hAnsi="Times New Roman" w:cs="Times New Roman"/>
          <w:sz w:val="28"/>
          <w:szCs w:val="28"/>
          <w:u w:val="single"/>
        </w:rPr>
        <w:t>Для слепых обучающихся: </w:t>
      </w:r>
    </w:p>
    <w:p w:rsidR="005349B7" w:rsidRPr="005349B7" w:rsidRDefault="005349B7" w:rsidP="005349B7">
      <w:pPr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5349B7">
        <w:rPr>
          <w:rFonts w:ascii="Times New Roman" w:hAnsi="Times New Roman" w:cs="Times New Roman"/>
          <w:sz w:val="28"/>
          <w:szCs w:val="28"/>
        </w:rPr>
        <w:t>экзаменационные материалы оформляются рельефно-точечным шрифтом Брайля или в виде электронного документа, доступного с помощью компьютера;</w:t>
      </w:r>
    </w:p>
    <w:p w:rsidR="005349B7" w:rsidRPr="005349B7" w:rsidRDefault="005349B7" w:rsidP="005349B7">
      <w:pPr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5349B7">
        <w:rPr>
          <w:rFonts w:ascii="Times New Roman" w:hAnsi="Times New Roman" w:cs="Times New Roman"/>
          <w:sz w:val="28"/>
          <w:szCs w:val="28"/>
        </w:rPr>
        <w:t>письменная экзаменационная работа выполняется рельефно-точечным шрифтом Брайля или на компьютере;</w:t>
      </w:r>
    </w:p>
    <w:p w:rsidR="005349B7" w:rsidRPr="005349B7" w:rsidRDefault="005349B7" w:rsidP="005349B7">
      <w:pPr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5349B7">
        <w:rPr>
          <w:rFonts w:ascii="Times New Roman" w:hAnsi="Times New Roman" w:cs="Times New Roman"/>
          <w:sz w:val="28"/>
          <w:szCs w:val="28"/>
        </w:rPr>
        <w:t>предусматривается достаточное количество специальных принадлежностей для оформления - ответов рельефно-точечным шрифтом Брайля, компьютер;</w:t>
      </w:r>
    </w:p>
    <w:p w:rsidR="005349B7" w:rsidRPr="005349B7" w:rsidRDefault="005349B7" w:rsidP="005349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49B7">
        <w:rPr>
          <w:rFonts w:ascii="Times New Roman" w:hAnsi="Times New Roman" w:cs="Times New Roman"/>
          <w:sz w:val="28"/>
          <w:szCs w:val="28"/>
          <w:u w:val="single"/>
        </w:rPr>
        <w:lastRenderedPageBreak/>
        <w:t>Для слабовидящих обучающихся: </w:t>
      </w:r>
    </w:p>
    <w:p w:rsidR="005349B7" w:rsidRPr="005349B7" w:rsidRDefault="005349B7" w:rsidP="005349B7">
      <w:pPr>
        <w:numPr>
          <w:ilvl w:val="0"/>
          <w:numId w:val="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5349B7">
        <w:rPr>
          <w:rFonts w:ascii="Times New Roman" w:hAnsi="Times New Roman" w:cs="Times New Roman"/>
          <w:sz w:val="28"/>
          <w:szCs w:val="28"/>
        </w:rPr>
        <w:t>экзаменационные материалы представляются в увеличенном размере;</w:t>
      </w:r>
    </w:p>
    <w:p w:rsidR="005349B7" w:rsidRPr="005349B7" w:rsidRDefault="005349B7" w:rsidP="005349B7">
      <w:pPr>
        <w:numPr>
          <w:ilvl w:val="0"/>
          <w:numId w:val="3"/>
        </w:numPr>
        <w:ind w:firstLine="709"/>
        <w:rPr>
          <w:rFonts w:ascii="Times New Roman" w:hAnsi="Times New Roman" w:cs="Times New Roman"/>
          <w:sz w:val="28"/>
          <w:szCs w:val="28"/>
        </w:rPr>
      </w:pPr>
      <w:r w:rsidRPr="005349B7">
        <w:rPr>
          <w:rFonts w:ascii="Times New Roman" w:hAnsi="Times New Roman" w:cs="Times New Roman"/>
          <w:sz w:val="28"/>
          <w:szCs w:val="28"/>
        </w:rPr>
        <w:t>в аудиториях для проведения экзаменов предусматривается наличие увеличительных устройств и индивидуальное равномерное освещение не менее 300 люкс.</w:t>
      </w:r>
    </w:p>
    <w:p w:rsidR="005349B7" w:rsidRPr="005349B7" w:rsidRDefault="005349B7" w:rsidP="005349B7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5349B7">
        <w:rPr>
          <w:rFonts w:ascii="Times New Roman" w:hAnsi="Times New Roman" w:cs="Times New Roman"/>
          <w:sz w:val="28"/>
          <w:szCs w:val="28"/>
          <w:u w:val="single"/>
        </w:rPr>
        <w:t>Для лиц с нарушениями опорно-двигательного аппарата (с тяжелыми нарушениями двигательных функций верхних конечностей):</w:t>
      </w:r>
      <w:r w:rsidRPr="005349B7">
        <w:rPr>
          <w:rFonts w:ascii="Times New Roman" w:hAnsi="Times New Roman" w:cs="Times New Roman"/>
          <w:sz w:val="28"/>
          <w:szCs w:val="28"/>
        </w:rPr>
        <w:t> письменные задания выполняются на компьютере со специализированным программным обеспечением.</w:t>
      </w:r>
    </w:p>
    <w:p w:rsidR="006548B7" w:rsidRDefault="006548B7"/>
    <w:sectPr w:rsidR="006548B7" w:rsidSect="0065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6172F"/>
    <w:multiLevelType w:val="multilevel"/>
    <w:tmpl w:val="51B4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61831"/>
    <w:multiLevelType w:val="multilevel"/>
    <w:tmpl w:val="855CA0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60D776D"/>
    <w:multiLevelType w:val="multilevel"/>
    <w:tmpl w:val="CAA4A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49B7"/>
    <w:rsid w:val="005349B7"/>
    <w:rsid w:val="006548B7"/>
    <w:rsid w:val="00E835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B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06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64761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994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8125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575</Words>
  <Characters>3282</Characters>
  <Application>Microsoft Office Word</Application>
  <DocSecurity>0</DocSecurity>
  <Lines>27</Lines>
  <Paragraphs>7</Paragraphs>
  <ScaleCrop>false</ScaleCrop>
  <Company/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компьютер_1</dc:creator>
  <cp:lastModifiedBy>компьютер_1</cp:lastModifiedBy>
  <cp:revision>1</cp:revision>
  <dcterms:created xsi:type="dcterms:W3CDTF">2024-05-20T19:47:00Z</dcterms:created>
  <dcterms:modified xsi:type="dcterms:W3CDTF">2024-05-20T19:48:00Z</dcterms:modified>
</cp:coreProperties>
</file>